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D68F" w14:textId="7FAE80FC" w:rsidR="007E73FE" w:rsidRPr="0022207B" w:rsidRDefault="007E73FE" w:rsidP="007E73FE">
      <w:pPr>
        <w:overflowPunct w:val="0"/>
        <w:adjustRightInd w:val="0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22207B">
        <w:rPr>
          <w:rFonts w:ascii="ＭＳ 明朝" w:hAnsi="ＭＳ 明朝" w:cs="ＭＳ 明朝" w:hint="eastAsia"/>
          <w:kern w:val="0"/>
          <w:sz w:val="22"/>
        </w:rPr>
        <w:t>（</w:t>
      </w:r>
      <w:r w:rsidR="000524F1">
        <w:rPr>
          <w:rFonts w:ascii="ＭＳ 明朝" w:hAnsi="ＭＳ 明朝" w:cs="ＭＳ 明朝" w:hint="eastAsia"/>
          <w:kern w:val="0"/>
          <w:sz w:val="22"/>
        </w:rPr>
        <w:t>別記</w:t>
      </w:r>
      <w:r w:rsidRPr="0022207B">
        <w:rPr>
          <w:rFonts w:ascii="ＭＳ 明朝" w:hAnsi="ＭＳ 明朝" w:cs="ＭＳ 明朝" w:hint="eastAsia"/>
          <w:kern w:val="0"/>
          <w:sz w:val="22"/>
        </w:rPr>
        <w:t>第</w:t>
      </w:r>
      <w:r w:rsidR="0078650C">
        <w:rPr>
          <w:rFonts w:ascii="ＭＳ 明朝" w:hAnsi="ＭＳ 明朝" w:cs="ＭＳ 明朝" w:hint="eastAsia"/>
          <w:kern w:val="0"/>
          <w:sz w:val="22"/>
        </w:rPr>
        <w:t>４</w:t>
      </w:r>
      <w:r w:rsidRPr="0022207B">
        <w:rPr>
          <w:rFonts w:ascii="ＭＳ 明朝" w:hAnsi="ＭＳ 明朝" w:cs="ＭＳ 明朝" w:hint="eastAsia"/>
          <w:kern w:val="0"/>
          <w:sz w:val="22"/>
        </w:rPr>
        <w:t>号</w:t>
      </w:r>
      <w:r w:rsidR="000524F1">
        <w:rPr>
          <w:rFonts w:ascii="ＭＳ 明朝" w:hAnsi="ＭＳ 明朝" w:cs="ＭＳ 明朝" w:hint="eastAsia"/>
          <w:kern w:val="0"/>
          <w:sz w:val="22"/>
        </w:rPr>
        <w:t>様式</w:t>
      </w:r>
      <w:del w:id="0" w:author="可部 宏直" w:date="2026-03-23T10:30:00Z" w16du:dateUtc="2026-03-23T01:30:00Z">
        <w:r w:rsidDel="00BC20D3">
          <w:rPr>
            <w:rFonts w:ascii="ＭＳ 明朝" w:hAnsi="ＭＳ 明朝" w:cs="ＭＳ 明朝" w:hint="eastAsia"/>
            <w:kern w:val="0"/>
            <w:sz w:val="22"/>
          </w:rPr>
          <w:delText>の２</w:delText>
        </w:r>
      </w:del>
      <w:r w:rsidRPr="0022207B">
        <w:rPr>
          <w:rFonts w:ascii="ＭＳ 明朝" w:hAnsi="ＭＳ 明朝" w:cs="ＭＳ 明朝" w:hint="eastAsia"/>
          <w:kern w:val="0"/>
          <w:sz w:val="22"/>
        </w:rPr>
        <w:t>）</w:t>
      </w:r>
    </w:p>
    <w:p w14:paraId="6DC30988" w14:textId="4E8A4C02" w:rsidR="002C046A" w:rsidRPr="00BE34D5" w:rsidRDefault="0078650C" w:rsidP="002C046A">
      <w:pPr>
        <w:pStyle w:val="af0"/>
        <w:spacing w:before="240"/>
        <w:rPr>
          <w:rFonts w:eastAsiaTheme="minorEastAsia"/>
        </w:rPr>
      </w:pPr>
      <w:r>
        <w:rPr>
          <w:rFonts w:hint="eastAsia"/>
        </w:rPr>
        <w:t>和歌山県県有林</w:t>
      </w:r>
      <w:del w:id="1" w:author="可部 宏直" w:date="2026-03-23T10:30:00Z" w16du:dateUtc="2026-03-23T01:30:00Z">
        <w:r w:rsidR="002C046A" w:rsidDel="00BC20D3">
          <w:rPr>
            <w:rFonts w:hint="eastAsia"/>
          </w:rPr>
          <w:delText>Ｊ－</w:delText>
        </w:r>
      </w:del>
      <w:ins w:id="2" w:author="可部 宏直" w:date="2026-03-23T10:31:00Z" w16du:dateUtc="2026-03-23T01:31:00Z">
        <w:r w:rsidR="00BC20D3">
          <w:rPr>
            <w:rFonts w:hint="eastAsia"/>
          </w:rPr>
          <w:t>森林</w:t>
        </w:r>
      </w:ins>
      <w:ins w:id="3" w:author="可部 宏直" w:date="2026-03-26T10:04:00Z" w16du:dateUtc="2026-03-26T01:04:00Z">
        <w:r w:rsidR="00A07465">
          <w:rPr>
            <w:rFonts w:hint="eastAsia"/>
          </w:rPr>
          <w:t>クレジット</w:t>
        </w:r>
      </w:ins>
      <w:del w:id="4" w:author="可部 宏直" w:date="2026-03-26T10:04:00Z" w16du:dateUtc="2026-03-26T01:04:00Z">
        <w:r w:rsidR="002C046A" w:rsidDel="00A07465">
          <w:rPr>
            <w:rFonts w:hint="eastAsia"/>
          </w:rPr>
          <w:delText>クレジット</w:delText>
        </w:r>
      </w:del>
      <w:del w:id="5" w:author="可部 宏直" w:date="2026-03-26T10:01:00Z" w16du:dateUtc="2026-03-26T01:01:00Z">
        <w:r w:rsidR="00BE4986" w:rsidDel="00A07465">
          <w:rPr>
            <w:rFonts w:hint="eastAsia"/>
          </w:rPr>
          <w:delText>無効化処理確認</w:delText>
        </w:r>
      </w:del>
      <w:ins w:id="6" w:author="可部 宏直" w:date="2026-03-26T10:04:00Z" w16du:dateUtc="2026-03-26T01:04:00Z">
        <w:r w:rsidR="00A07465">
          <w:rPr>
            <w:rFonts w:hint="eastAsia"/>
          </w:rPr>
          <w:t>受領</w:t>
        </w:r>
      </w:ins>
      <w:r w:rsidR="002C046A">
        <w:rPr>
          <w:rFonts w:hint="eastAsia"/>
        </w:rPr>
        <w:t>書</w:t>
      </w:r>
    </w:p>
    <w:p w14:paraId="6E51A196" w14:textId="213811B0" w:rsidR="002C046A" w:rsidRDefault="0078650C" w:rsidP="002C046A">
      <w:pPr>
        <w:ind w:firstLineChars="100" w:firstLine="210"/>
      </w:pPr>
      <w:r>
        <w:rPr>
          <w:rFonts w:hint="eastAsia"/>
        </w:rPr>
        <w:t>和歌山</w:t>
      </w:r>
      <w:r w:rsidR="005D4F37">
        <w:rPr>
          <w:rFonts w:hint="eastAsia"/>
        </w:rPr>
        <w:t>県と○○が　　年　月　日に</w:t>
      </w:r>
      <w:r w:rsidR="002C046A">
        <w:rPr>
          <w:rFonts w:hint="eastAsia"/>
        </w:rPr>
        <w:t>締結した</w:t>
      </w:r>
      <w:r>
        <w:rPr>
          <w:rFonts w:hint="eastAsia"/>
        </w:rPr>
        <w:t>和歌山県県有林</w:t>
      </w:r>
      <w:del w:id="7" w:author="可部 宏直" w:date="2026-03-23T10:31:00Z" w16du:dateUtc="2026-03-23T01:31:00Z">
        <w:r w:rsidR="002C046A" w:rsidDel="00BC20D3">
          <w:rPr>
            <w:rFonts w:hint="eastAsia"/>
          </w:rPr>
          <w:delText>Ｊ－</w:delText>
        </w:r>
      </w:del>
      <w:ins w:id="8" w:author="可部 宏直" w:date="2026-03-23T10:31:00Z" w16du:dateUtc="2026-03-23T01:31:00Z">
        <w:r w:rsidR="00BC20D3">
          <w:rPr>
            <w:rFonts w:hint="eastAsia"/>
          </w:rPr>
          <w:t>森林</w:t>
        </w:r>
      </w:ins>
      <w:r w:rsidR="002C046A">
        <w:rPr>
          <w:rFonts w:hint="eastAsia"/>
        </w:rPr>
        <w:t>クレジット売買契約に基づき、</w:t>
      </w:r>
      <w:r w:rsidR="00812730">
        <w:rPr>
          <w:rFonts w:hint="eastAsia"/>
        </w:rPr>
        <w:t>Ｊ－クレジット登録簿上で以下のとおり</w:t>
      </w:r>
      <w:ins w:id="9" w:author="可部 宏直" w:date="2026-03-26T10:04:00Z" w16du:dateUtc="2026-03-26T01:04:00Z">
        <w:r w:rsidR="00A07465">
          <w:rPr>
            <w:rFonts w:hint="eastAsia"/>
          </w:rPr>
          <w:t>移転を</w:t>
        </w:r>
      </w:ins>
      <w:del w:id="10" w:author="可部 宏直" w:date="2026-03-26T10:04:00Z" w16du:dateUtc="2026-03-26T01:04:00Z">
        <w:r w:rsidR="00BE4986" w:rsidDel="00A07465">
          <w:rPr>
            <w:rFonts w:hint="eastAsia"/>
          </w:rPr>
          <w:delText>無効化処理を</w:delText>
        </w:r>
      </w:del>
      <w:r w:rsidR="00BE4986">
        <w:rPr>
          <w:rFonts w:hint="eastAsia"/>
        </w:rPr>
        <w:t>確認し</w:t>
      </w:r>
      <w:ins w:id="11" w:author="可部 宏直" w:date="2026-03-26T10:04:00Z" w16du:dateUtc="2026-03-26T01:04:00Z">
        <w:r w:rsidR="00A07465">
          <w:rPr>
            <w:rFonts w:hint="eastAsia"/>
          </w:rPr>
          <w:t>、受領しまし</w:t>
        </w:r>
      </w:ins>
      <w:del w:id="12" w:author="可部 宏直" w:date="2026-03-26T10:04:00Z" w16du:dateUtc="2026-03-26T01:04:00Z">
        <w:r w:rsidR="00BE4986" w:rsidDel="00A07465">
          <w:rPr>
            <w:rFonts w:hint="eastAsia"/>
          </w:rPr>
          <w:delText>まし</w:delText>
        </w:r>
      </w:del>
      <w:r w:rsidR="00BE4986">
        <w:rPr>
          <w:rFonts w:hint="eastAsia"/>
        </w:rPr>
        <w:t>た</w:t>
      </w:r>
      <w:r w:rsidR="002C046A">
        <w:rPr>
          <w:rFonts w:hint="eastAsia"/>
        </w:rPr>
        <w:t>。</w:t>
      </w:r>
    </w:p>
    <w:p w14:paraId="4CB0E902" w14:textId="77777777" w:rsidR="002C046A" w:rsidRPr="005D4F37" w:rsidRDefault="002C046A" w:rsidP="002C046A">
      <w:pPr>
        <w:ind w:firstLineChars="100" w:firstLine="210"/>
      </w:pPr>
    </w:p>
    <w:p w14:paraId="39E7D2C2" w14:textId="77777777" w:rsidR="00812730" w:rsidRDefault="00812730" w:rsidP="002C046A">
      <w:pPr>
        <w:ind w:firstLineChars="100" w:firstLine="21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2730" w14:paraId="5FDE90E5" w14:textId="77777777" w:rsidTr="007F460E">
        <w:trPr>
          <w:trHeight w:val="469"/>
        </w:trPr>
        <w:tc>
          <w:tcPr>
            <w:tcW w:w="4247" w:type="dxa"/>
            <w:vAlign w:val="center"/>
          </w:tcPr>
          <w:p w14:paraId="0D8D3EF0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4247" w:type="dxa"/>
            <w:vAlign w:val="center"/>
          </w:tcPr>
          <w:p w14:paraId="7EB42439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数量（ｔ－ＣＯ</w:t>
            </w:r>
            <w:r w:rsidRPr="00812730">
              <w:rPr>
                <w:rFonts w:hint="eastAsia"/>
                <w:sz w:val="18"/>
              </w:rPr>
              <w:t>２</w:t>
            </w:r>
            <w:r>
              <w:rPr>
                <w:rFonts w:hint="eastAsia"/>
              </w:rPr>
              <w:t>）</w:t>
            </w:r>
          </w:p>
        </w:tc>
      </w:tr>
      <w:tr w:rsidR="00812730" w14:paraId="1EF8C863" w14:textId="77777777" w:rsidTr="007F460E">
        <w:trPr>
          <w:trHeight w:val="469"/>
        </w:trPr>
        <w:tc>
          <w:tcPr>
            <w:tcW w:w="4247" w:type="dxa"/>
            <w:vAlign w:val="center"/>
          </w:tcPr>
          <w:p w14:paraId="78699A7F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Ｊ－クレジット</w:t>
            </w:r>
          </w:p>
        </w:tc>
        <w:tc>
          <w:tcPr>
            <w:tcW w:w="4247" w:type="dxa"/>
            <w:vAlign w:val="center"/>
          </w:tcPr>
          <w:p w14:paraId="0658FD44" w14:textId="77777777" w:rsidR="00812730" w:rsidRDefault="00812730" w:rsidP="007F460E">
            <w:pPr>
              <w:jc w:val="center"/>
            </w:pPr>
          </w:p>
        </w:tc>
      </w:tr>
    </w:tbl>
    <w:p w14:paraId="492C37A9" w14:textId="77777777" w:rsidR="00812730" w:rsidRDefault="00812730" w:rsidP="002C046A">
      <w:pPr>
        <w:ind w:firstLineChars="100" w:firstLine="210"/>
      </w:pPr>
    </w:p>
    <w:p w14:paraId="406022FD" w14:textId="77777777" w:rsidR="00812730" w:rsidRPr="00812730" w:rsidRDefault="00812730" w:rsidP="002C046A">
      <w:pPr>
        <w:ind w:firstLineChars="100" w:firstLine="210"/>
      </w:pPr>
    </w:p>
    <w:p w14:paraId="432B2086" w14:textId="77777777" w:rsidR="002C046A" w:rsidRDefault="002C046A" w:rsidP="00812730">
      <w:pPr>
        <w:ind w:firstLineChars="400" w:firstLine="840"/>
        <w:jc w:val="left"/>
      </w:pPr>
      <w:r>
        <w:rPr>
          <w:rFonts w:hint="eastAsia"/>
        </w:rPr>
        <w:t>年　月　日</w:t>
      </w:r>
    </w:p>
    <w:p w14:paraId="688B7BA2" w14:textId="77777777" w:rsidR="002C046A" w:rsidRDefault="002C046A" w:rsidP="002C046A">
      <w:pPr>
        <w:ind w:firstLineChars="100" w:firstLine="210"/>
      </w:pPr>
    </w:p>
    <w:p w14:paraId="4A12F694" w14:textId="38D8642B" w:rsidR="002C046A" w:rsidRDefault="0078650C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和歌山県</w:t>
      </w:r>
      <w:r w:rsidR="002C046A">
        <w:rPr>
          <w:rFonts w:asciiTheme="minorEastAsia" w:hAnsiTheme="minorEastAsia" w:hint="eastAsia"/>
        </w:rPr>
        <w:t xml:space="preserve">知事　　　　　</w:t>
      </w:r>
      <w:r w:rsidR="002C046A" w:rsidRPr="00011D68">
        <w:rPr>
          <w:rFonts w:asciiTheme="minorEastAsia" w:hAnsiTheme="minorEastAsia" w:hint="eastAsia"/>
        </w:rPr>
        <w:t xml:space="preserve">　</w:t>
      </w:r>
      <w:r w:rsidR="002C046A">
        <w:rPr>
          <w:rFonts w:asciiTheme="minorEastAsia" w:hAnsiTheme="minorEastAsia" w:hint="eastAsia"/>
        </w:rPr>
        <w:t>様</w:t>
      </w:r>
    </w:p>
    <w:p w14:paraId="548A67DA" w14:textId="77777777" w:rsidR="002C046A" w:rsidRDefault="002C046A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</w:p>
    <w:p w14:paraId="5CBEF919" w14:textId="77777777" w:rsidR="00452166" w:rsidRDefault="00452166" w:rsidP="00452166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（事業者名）</w:t>
      </w:r>
    </w:p>
    <w:p w14:paraId="25672B4B" w14:textId="77777777" w:rsidR="00452166" w:rsidRPr="002C046A" w:rsidRDefault="00452166" w:rsidP="00452166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（代表者職・氏名）　　　　　　　　　　　印</w:t>
      </w:r>
    </w:p>
    <w:p w14:paraId="01F4B5B7" w14:textId="77777777" w:rsidR="002C046A" w:rsidRPr="00452166" w:rsidRDefault="002C046A" w:rsidP="00452166">
      <w:pPr>
        <w:pStyle w:val="2"/>
        <w:ind w:leftChars="2000" w:left="4200" w:firstLineChars="0" w:firstLine="0"/>
        <w:rPr>
          <w:rFonts w:asciiTheme="minorEastAsia" w:hAnsiTheme="minorEastAsia"/>
        </w:rPr>
      </w:pPr>
    </w:p>
    <w:sectPr w:rsidR="002C046A" w:rsidRPr="00452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1DDF" w14:textId="77777777" w:rsidR="00D60994" w:rsidRDefault="00D60994" w:rsidP="00447EF5">
      <w:r>
        <w:separator/>
      </w:r>
    </w:p>
  </w:endnote>
  <w:endnote w:type="continuationSeparator" w:id="0">
    <w:p w14:paraId="730B978C" w14:textId="77777777" w:rsidR="00D60994" w:rsidRDefault="00D60994" w:rsidP="004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B0B3" w14:textId="77777777" w:rsidR="00D60994" w:rsidRDefault="00D60994" w:rsidP="00447EF5">
      <w:r>
        <w:separator/>
      </w:r>
    </w:p>
  </w:footnote>
  <w:footnote w:type="continuationSeparator" w:id="0">
    <w:p w14:paraId="6E6E141C" w14:textId="77777777" w:rsidR="00D60994" w:rsidRDefault="00D60994" w:rsidP="00447EF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可部 宏直">
    <w15:presenceInfo w15:providerId="AD" w15:userId="S::kabe_h0001@pref.wakayama.lg.jp::7e5dd7e1-d565-4af4-b65e-fa663e56f4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32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16"/>
    <w:rsid w:val="00003EC6"/>
    <w:rsid w:val="00022F0E"/>
    <w:rsid w:val="000276E5"/>
    <w:rsid w:val="000524F1"/>
    <w:rsid w:val="00056B1D"/>
    <w:rsid w:val="000609DB"/>
    <w:rsid w:val="0006311C"/>
    <w:rsid w:val="00065525"/>
    <w:rsid w:val="00072944"/>
    <w:rsid w:val="0008037F"/>
    <w:rsid w:val="000875D0"/>
    <w:rsid w:val="000B2513"/>
    <w:rsid w:val="000C6051"/>
    <w:rsid w:val="000E3EEA"/>
    <w:rsid w:val="001215D7"/>
    <w:rsid w:val="001271C3"/>
    <w:rsid w:val="0013083F"/>
    <w:rsid w:val="001372B5"/>
    <w:rsid w:val="001422C9"/>
    <w:rsid w:val="00143205"/>
    <w:rsid w:val="001545D0"/>
    <w:rsid w:val="0016211D"/>
    <w:rsid w:val="0017527F"/>
    <w:rsid w:val="00187B66"/>
    <w:rsid w:val="001932EA"/>
    <w:rsid w:val="001948F8"/>
    <w:rsid w:val="00195098"/>
    <w:rsid w:val="001A0D79"/>
    <w:rsid w:val="001A609E"/>
    <w:rsid w:val="001C3D05"/>
    <w:rsid w:val="001C709F"/>
    <w:rsid w:val="001C7416"/>
    <w:rsid w:val="001F0890"/>
    <w:rsid w:val="0022076C"/>
    <w:rsid w:val="002220EA"/>
    <w:rsid w:val="00223898"/>
    <w:rsid w:val="0022401A"/>
    <w:rsid w:val="00232332"/>
    <w:rsid w:val="00236CE5"/>
    <w:rsid w:val="002446C5"/>
    <w:rsid w:val="00254666"/>
    <w:rsid w:val="00260833"/>
    <w:rsid w:val="002819F9"/>
    <w:rsid w:val="00293B91"/>
    <w:rsid w:val="002974B9"/>
    <w:rsid w:val="002B7BFB"/>
    <w:rsid w:val="002C046A"/>
    <w:rsid w:val="002D4A5D"/>
    <w:rsid w:val="002E1F12"/>
    <w:rsid w:val="002E25C8"/>
    <w:rsid w:val="002F27B5"/>
    <w:rsid w:val="002F6137"/>
    <w:rsid w:val="003004BD"/>
    <w:rsid w:val="00316730"/>
    <w:rsid w:val="003213BA"/>
    <w:rsid w:val="003263C0"/>
    <w:rsid w:val="00330494"/>
    <w:rsid w:val="00332AC4"/>
    <w:rsid w:val="003335C0"/>
    <w:rsid w:val="0034075A"/>
    <w:rsid w:val="0034693A"/>
    <w:rsid w:val="00350DC6"/>
    <w:rsid w:val="00361D77"/>
    <w:rsid w:val="00364BDC"/>
    <w:rsid w:val="003673F7"/>
    <w:rsid w:val="00371FAC"/>
    <w:rsid w:val="00371FD7"/>
    <w:rsid w:val="00383CCD"/>
    <w:rsid w:val="003874A5"/>
    <w:rsid w:val="003A4710"/>
    <w:rsid w:val="003B1469"/>
    <w:rsid w:val="003B2F65"/>
    <w:rsid w:val="003B6290"/>
    <w:rsid w:val="003B6DFE"/>
    <w:rsid w:val="003D792E"/>
    <w:rsid w:val="003F1FE1"/>
    <w:rsid w:val="003F4711"/>
    <w:rsid w:val="00401423"/>
    <w:rsid w:val="0040245B"/>
    <w:rsid w:val="00416CA9"/>
    <w:rsid w:val="00447EF5"/>
    <w:rsid w:val="00451F12"/>
    <w:rsid w:val="00452166"/>
    <w:rsid w:val="004847D3"/>
    <w:rsid w:val="0048518A"/>
    <w:rsid w:val="00487A21"/>
    <w:rsid w:val="004964BD"/>
    <w:rsid w:val="00497270"/>
    <w:rsid w:val="004A0200"/>
    <w:rsid w:val="004B08A7"/>
    <w:rsid w:val="004B0CE8"/>
    <w:rsid w:val="004B18D2"/>
    <w:rsid w:val="004B2ED1"/>
    <w:rsid w:val="004F647A"/>
    <w:rsid w:val="00520B94"/>
    <w:rsid w:val="00522407"/>
    <w:rsid w:val="00523821"/>
    <w:rsid w:val="0053081D"/>
    <w:rsid w:val="005372D6"/>
    <w:rsid w:val="00542990"/>
    <w:rsid w:val="00547576"/>
    <w:rsid w:val="00547FCC"/>
    <w:rsid w:val="00560D7B"/>
    <w:rsid w:val="0056333F"/>
    <w:rsid w:val="00570E7F"/>
    <w:rsid w:val="00571054"/>
    <w:rsid w:val="00577BC1"/>
    <w:rsid w:val="00580083"/>
    <w:rsid w:val="005848EE"/>
    <w:rsid w:val="00593B55"/>
    <w:rsid w:val="005963E2"/>
    <w:rsid w:val="005A46D5"/>
    <w:rsid w:val="005A4A41"/>
    <w:rsid w:val="005A4E39"/>
    <w:rsid w:val="005A68CA"/>
    <w:rsid w:val="005D37D4"/>
    <w:rsid w:val="005D4F37"/>
    <w:rsid w:val="005E5AAB"/>
    <w:rsid w:val="005F0640"/>
    <w:rsid w:val="0061165A"/>
    <w:rsid w:val="00631881"/>
    <w:rsid w:val="0063439D"/>
    <w:rsid w:val="00637814"/>
    <w:rsid w:val="00643005"/>
    <w:rsid w:val="00656388"/>
    <w:rsid w:val="00660E15"/>
    <w:rsid w:val="006748CD"/>
    <w:rsid w:val="006873E4"/>
    <w:rsid w:val="006A3F5B"/>
    <w:rsid w:val="006D09B8"/>
    <w:rsid w:val="006D10A9"/>
    <w:rsid w:val="006D495E"/>
    <w:rsid w:val="006E15E2"/>
    <w:rsid w:val="006F1306"/>
    <w:rsid w:val="006F59BE"/>
    <w:rsid w:val="0070569D"/>
    <w:rsid w:val="00707BAD"/>
    <w:rsid w:val="00707DBD"/>
    <w:rsid w:val="007146DA"/>
    <w:rsid w:val="0071615E"/>
    <w:rsid w:val="0073289C"/>
    <w:rsid w:val="0073479C"/>
    <w:rsid w:val="00743DF2"/>
    <w:rsid w:val="00746FEC"/>
    <w:rsid w:val="00773788"/>
    <w:rsid w:val="0078428C"/>
    <w:rsid w:val="00785662"/>
    <w:rsid w:val="0078650C"/>
    <w:rsid w:val="00787EBB"/>
    <w:rsid w:val="007937BC"/>
    <w:rsid w:val="007938EB"/>
    <w:rsid w:val="007A41F8"/>
    <w:rsid w:val="007B1E16"/>
    <w:rsid w:val="007B3C83"/>
    <w:rsid w:val="007C5461"/>
    <w:rsid w:val="007D2C38"/>
    <w:rsid w:val="007D5CE7"/>
    <w:rsid w:val="007E73FE"/>
    <w:rsid w:val="007F460E"/>
    <w:rsid w:val="007F784D"/>
    <w:rsid w:val="0081075E"/>
    <w:rsid w:val="00812730"/>
    <w:rsid w:val="00827BB3"/>
    <w:rsid w:val="0083704B"/>
    <w:rsid w:val="00877366"/>
    <w:rsid w:val="0088786E"/>
    <w:rsid w:val="00895146"/>
    <w:rsid w:val="008A07CD"/>
    <w:rsid w:val="008A3594"/>
    <w:rsid w:val="008B6DF3"/>
    <w:rsid w:val="008D2B83"/>
    <w:rsid w:val="008D35CF"/>
    <w:rsid w:val="008E09BF"/>
    <w:rsid w:val="009006A0"/>
    <w:rsid w:val="00907FD7"/>
    <w:rsid w:val="009118FA"/>
    <w:rsid w:val="00914455"/>
    <w:rsid w:val="0092122D"/>
    <w:rsid w:val="00924193"/>
    <w:rsid w:val="0093509F"/>
    <w:rsid w:val="00937506"/>
    <w:rsid w:val="00963250"/>
    <w:rsid w:val="00966CE7"/>
    <w:rsid w:val="0097263B"/>
    <w:rsid w:val="009734E1"/>
    <w:rsid w:val="00980D79"/>
    <w:rsid w:val="00990E0B"/>
    <w:rsid w:val="00992F92"/>
    <w:rsid w:val="00996B5C"/>
    <w:rsid w:val="009B20CA"/>
    <w:rsid w:val="009B2C31"/>
    <w:rsid w:val="009D3013"/>
    <w:rsid w:val="009E14F0"/>
    <w:rsid w:val="009E7059"/>
    <w:rsid w:val="009F31E9"/>
    <w:rsid w:val="009F37E0"/>
    <w:rsid w:val="009F55A9"/>
    <w:rsid w:val="009F7E0E"/>
    <w:rsid w:val="00A0065E"/>
    <w:rsid w:val="00A0173A"/>
    <w:rsid w:val="00A07465"/>
    <w:rsid w:val="00A4220A"/>
    <w:rsid w:val="00A624EE"/>
    <w:rsid w:val="00A630AE"/>
    <w:rsid w:val="00A72120"/>
    <w:rsid w:val="00A74B17"/>
    <w:rsid w:val="00A7756A"/>
    <w:rsid w:val="00AA4398"/>
    <w:rsid w:val="00AB0139"/>
    <w:rsid w:val="00AB1EC7"/>
    <w:rsid w:val="00AC1E48"/>
    <w:rsid w:val="00AD7FAF"/>
    <w:rsid w:val="00B00BC4"/>
    <w:rsid w:val="00B01EAF"/>
    <w:rsid w:val="00B03609"/>
    <w:rsid w:val="00B206AA"/>
    <w:rsid w:val="00B20CBC"/>
    <w:rsid w:val="00B253AA"/>
    <w:rsid w:val="00B462ED"/>
    <w:rsid w:val="00B52E8D"/>
    <w:rsid w:val="00B60232"/>
    <w:rsid w:val="00B61C02"/>
    <w:rsid w:val="00B7393D"/>
    <w:rsid w:val="00B815EC"/>
    <w:rsid w:val="00B87CED"/>
    <w:rsid w:val="00B93A72"/>
    <w:rsid w:val="00BC20D3"/>
    <w:rsid w:val="00BC330A"/>
    <w:rsid w:val="00BC67DA"/>
    <w:rsid w:val="00BC76F7"/>
    <w:rsid w:val="00BC7702"/>
    <w:rsid w:val="00BE4986"/>
    <w:rsid w:val="00BE51AC"/>
    <w:rsid w:val="00BF3AA9"/>
    <w:rsid w:val="00C14C40"/>
    <w:rsid w:val="00C2254C"/>
    <w:rsid w:val="00C31741"/>
    <w:rsid w:val="00C35FA9"/>
    <w:rsid w:val="00C4378C"/>
    <w:rsid w:val="00C47362"/>
    <w:rsid w:val="00C542B4"/>
    <w:rsid w:val="00C54C40"/>
    <w:rsid w:val="00C55987"/>
    <w:rsid w:val="00C56AA2"/>
    <w:rsid w:val="00C64E43"/>
    <w:rsid w:val="00C66CFD"/>
    <w:rsid w:val="00C73BFE"/>
    <w:rsid w:val="00C74218"/>
    <w:rsid w:val="00C76463"/>
    <w:rsid w:val="00C8098A"/>
    <w:rsid w:val="00C913D2"/>
    <w:rsid w:val="00C92D27"/>
    <w:rsid w:val="00CE0D26"/>
    <w:rsid w:val="00CE1914"/>
    <w:rsid w:val="00CE1984"/>
    <w:rsid w:val="00CE5D45"/>
    <w:rsid w:val="00CF6E17"/>
    <w:rsid w:val="00D00959"/>
    <w:rsid w:val="00D448C6"/>
    <w:rsid w:val="00D60994"/>
    <w:rsid w:val="00D6564E"/>
    <w:rsid w:val="00D675F0"/>
    <w:rsid w:val="00D679AC"/>
    <w:rsid w:val="00D711CF"/>
    <w:rsid w:val="00D71A24"/>
    <w:rsid w:val="00D941FC"/>
    <w:rsid w:val="00D9733F"/>
    <w:rsid w:val="00D97D84"/>
    <w:rsid w:val="00DC4D41"/>
    <w:rsid w:val="00DD2B3F"/>
    <w:rsid w:val="00E00105"/>
    <w:rsid w:val="00E00562"/>
    <w:rsid w:val="00E00833"/>
    <w:rsid w:val="00E053F2"/>
    <w:rsid w:val="00E12A11"/>
    <w:rsid w:val="00E2159A"/>
    <w:rsid w:val="00E2492A"/>
    <w:rsid w:val="00E27C83"/>
    <w:rsid w:val="00E30F92"/>
    <w:rsid w:val="00E42EFA"/>
    <w:rsid w:val="00E62287"/>
    <w:rsid w:val="00E63AA5"/>
    <w:rsid w:val="00E64FA8"/>
    <w:rsid w:val="00E67842"/>
    <w:rsid w:val="00E75753"/>
    <w:rsid w:val="00E77DAA"/>
    <w:rsid w:val="00E824B5"/>
    <w:rsid w:val="00E84E79"/>
    <w:rsid w:val="00E87FDE"/>
    <w:rsid w:val="00E929D3"/>
    <w:rsid w:val="00E967B9"/>
    <w:rsid w:val="00E978C4"/>
    <w:rsid w:val="00E97EEF"/>
    <w:rsid w:val="00EA48C7"/>
    <w:rsid w:val="00EA4C13"/>
    <w:rsid w:val="00EB6BB4"/>
    <w:rsid w:val="00EC0809"/>
    <w:rsid w:val="00EC49DC"/>
    <w:rsid w:val="00EC5E1D"/>
    <w:rsid w:val="00ED416D"/>
    <w:rsid w:val="00ED4E84"/>
    <w:rsid w:val="00EE47F5"/>
    <w:rsid w:val="00F173D0"/>
    <w:rsid w:val="00F27FDD"/>
    <w:rsid w:val="00F34163"/>
    <w:rsid w:val="00F525FC"/>
    <w:rsid w:val="00F6519F"/>
    <w:rsid w:val="00F70DD7"/>
    <w:rsid w:val="00F82F98"/>
    <w:rsid w:val="00F9381E"/>
    <w:rsid w:val="00FA6801"/>
    <w:rsid w:val="00FB1625"/>
    <w:rsid w:val="00FB5B8F"/>
    <w:rsid w:val="00FC54B7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>
      <v:textbox inset="5.85pt,.7pt,5.85pt,.7pt"/>
    </o:shapedefaults>
    <o:shapelayout v:ext="edit">
      <o:idmap v:ext="edit" data="1"/>
    </o:shapelayout>
  </w:shapeDefaults>
  <w:decimalSymbol w:val="."/>
  <w:listSeparator w:val=","/>
  <w14:docId w14:val="7F7C3A0A"/>
  <w15:docId w15:val="{40FAAEB8-69B0-4D37-AFC3-CBEFC1F3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416"/>
  </w:style>
  <w:style w:type="character" w:customStyle="1" w:styleId="a4">
    <w:name w:val="日付 (文字)"/>
    <w:basedOn w:val="a0"/>
    <w:link w:val="a3"/>
    <w:uiPriority w:val="99"/>
    <w:semiHidden/>
    <w:rsid w:val="001C7416"/>
  </w:style>
  <w:style w:type="paragraph" w:styleId="a5">
    <w:name w:val="Note Heading"/>
    <w:basedOn w:val="a"/>
    <w:next w:val="a"/>
    <w:link w:val="a6"/>
    <w:uiPriority w:val="99"/>
    <w:unhideWhenUsed/>
    <w:rsid w:val="001C7416"/>
    <w:pPr>
      <w:jc w:val="center"/>
    </w:pPr>
  </w:style>
  <w:style w:type="character" w:customStyle="1" w:styleId="a6">
    <w:name w:val="記 (文字)"/>
    <w:basedOn w:val="a0"/>
    <w:link w:val="a5"/>
    <w:uiPriority w:val="99"/>
    <w:rsid w:val="001C7416"/>
  </w:style>
  <w:style w:type="paragraph" w:styleId="a7">
    <w:name w:val="Closing"/>
    <w:basedOn w:val="a"/>
    <w:link w:val="a8"/>
    <w:uiPriority w:val="99"/>
    <w:unhideWhenUsed/>
    <w:rsid w:val="001C7416"/>
    <w:pPr>
      <w:jc w:val="right"/>
    </w:pPr>
  </w:style>
  <w:style w:type="character" w:customStyle="1" w:styleId="a8">
    <w:name w:val="結語 (文字)"/>
    <w:basedOn w:val="a0"/>
    <w:link w:val="a7"/>
    <w:uiPriority w:val="99"/>
    <w:rsid w:val="001C7416"/>
  </w:style>
  <w:style w:type="paragraph" w:styleId="a9">
    <w:name w:val="Balloon Text"/>
    <w:basedOn w:val="a"/>
    <w:link w:val="aa"/>
    <w:uiPriority w:val="99"/>
    <w:semiHidden/>
    <w:unhideWhenUsed/>
    <w:rsid w:val="00E8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E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EF5"/>
  </w:style>
  <w:style w:type="paragraph" w:styleId="ad">
    <w:name w:val="footer"/>
    <w:basedOn w:val="a"/>
    <w:link w:val="ae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EF5"/>
  </w:style>
  <w:style w:type="paragraph" w:styleId="af">
    <w:name w:val="List Paragraph"/>
    <w:basedOn w:val="a"/>
    <w:uiPriority w:val="34"/>
    <w:qFormat/>
    <w:rsid w:val="00E2492A"/>
    <w:pPr>
      <w:ind w:leftChars="400" w:left="840"/>
    </w:pPr>
  </w:style>
  <w:style w:type="paragraph" w:styleId="af0">
    <w:name w:val="Title"/>
    <w:basedOn w:val="a"/>
    <w:next w:val="a"/>
    <w:link w:val="af1"/>
    <w:uiPriority w:val="10"/>
    <w:qFormat/>
    <w:rsid w:val="002C046A"/>
    <w:pPr>
      <w:widowControl/>
      <w:snapToGrid w:val="0"/>
      <w:spacing w:after="120"/>
      <w:jc w:val="center"/>
      <w:outlineLvl w:val="0"/>
    </w:pPr>
    <w:rPr>
      <w:rFonts w:asciiTheme="majorHAnsi" w:eastAsia="ＭＳ ゴシック" w:hAnsiTheme="majorHAnsi" w:cstheme="majorBidi"/>
      <w:kern w:val="0"/>
      <w:sz w:val="28"/>
      <w:szCs w:val="32"/>
    </w:rPr>
  </w:style>
  <w:style w:type="character" w:customStyle="1" w:styleId="af1">
    <w:name w:val="表題 (文字)"/>
    <w:basedOn w:val="a0"/>
    <w:link w:val="af0"/>
    <w:uiPriority w:val="10"/>
    <w:rsid w:val="002C046A"/>
    <w:rPr>
      <w:rFonts w:asciiTheme="majorHAnsi" w:eastAsia="ＭＳ ゴシック" w:hAnsiTheme="majorHAnsi" w:cstheme="majorBidi"/>
      <w:kern w:val="0"/>
      <w:sz w:val="28"/>
      <w:szCs w:val="32"/>
    </w:rPr>
  </w:style>
  <w:style w:type="paragraph" w:customStyle="1" w:styleId="2">
    <w:name w:val="標準の2"/>
    <w:basedOn w:val="a"/>
    <w:link w:val="20"/>
    <w:qFormat/>
    <w:rsid w:val="002C046A"/>
    <w:pPr>
      <w:widowControl/>
      <w:ind w:firstLineChars="100" w:firstLine="220"/>
      <w:jc w:val="left"/>
    </w:pPr>
    <w:rPr>
      <w:kern w:val="0"/>
      <w:sz w:val="22"/>
    </w:rPr>
  </w:style>
  <w:style w:type="character" w:customStyle="1" w:styleId="20">
    <w:name w:val="標準の2 (文字)"/>
    <w:basedOn w:val="a0"/>
    <w:link w:val="2"/>
    <w:rsid w:val="002C046A"/>
    <w:rPr>
      <w:kern w:val="0"/>
      <w:sz w:val="22"/>
    </w:rPr>
  </w:style>
  <w:style w:type="table" w:styleId="af2">
    <w:name w:val="Table Grid"/>
    <w:basedOn w:val="a1"/>
    <w:uiPriority w:val="59"/>
    <w:rsid w:val="0081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5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3622-1BA7-4925-B56C-F9E9CB7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可部 宏直</cp:lastModifiedBy>
  <cp:revision>5</cp:revision>
  <cp:lastPrinted>2021-06-10T11:02:00Z</cp:lastPrinted>
  <dcterms:created xsi:type="dcterms:W3CDTF">2024-12-24T00:28:00Z</dcterms:created>
  <dcterms:modified xsi:type="dcterms:W3CDTF">2026-03-26T01:05:00Z</dcterms:modified>
</cp:coreProperties>
</file>